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0D18" w14:textId="77777777" w:rsidR="00350F96" w:rsidRDefault="000316AF" w:rsidP="00350F96">
      <w:pPr>
        <w:pStyle w:val="Heading3"/>
        <w:rPr>
          <w:rFonts w:ascii="Gill Sans MT" w:hAnsi="Gill Sans MT"/>
          <w:sz w:val="16"/>
          <w:szCs w:val="16"/>
        </w:rPr>
      </w:pPr>
      <w:r>
        <w:rPr>
          <w:rFonts w:ascii="Gill Sans MT" w:hAnsi="Gill Sans MT"/>
          <w:noProof/>
          <w:sz w:val="16"/>
          <w:szCs w:val="16"/>
          <w:lang w:eastAsia="en-GB"/>
        </w:rPr>
        <w:drawing>
          <wp:anchor distT="0" distB="0" distL="114300" distR="114300" simplePos="0" relativeHeight="251658240" behindDoc="1" locked="0" layoutInCell="1" allowOverlap="1" wp14:anchorId="5BD902C8" wp14:editId="2F4C90B1">
            <wp:simplePos x="0" y="0"/>
            <wp:positionH relativeFrom="column">
              <wp:posOffset>4351655</wp:posOffset>
            </wp:positionH>
            <wp:positionV relativeFrom="paragraph">
              <wp:posOffset>0</wp:posOffset>
            </wp:positionV>
            <wp:extent cx="1609741" cy="1310640"/>
            <wp:effectExtent l="0" t="0" r="9525" b="3810"/>
            <wp:wrapTight wrapText="bothSides">
              <wp:wrapPolygon edited="0">
                <wp:start x="0" y="0"/>
                <wp:lineTo x="0" y="21349"/>
                <wp:lineTo x="21472" y="21349"/>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41" cy="1310640"/>
                    </a:xfrm>
                    <a:prstGeom prst="rect">
                      <a:avLst/>
                    </a:prstGeom>
                  </pic:spPr>
                </pic:pic>
              </a:graphicData>
            </a:graphic>
            <wp14:sizeRelH relativeFrom="page">
              <wp14:pctWidth>0</wp14:pctWidth>
            </wp14:sizeRelH>
            <wp14:sizeRelV relativeFrom="page">
              <wp14:pctHeight>0</wp14:pctHeight>
            </wp14:sizeRelV>
          </wp:anchor>
        </w:drawing>
      </w:r>
    </w:p>
    <w:p w14:paraId="7DA6166D" w14:textId="77777777" w:rsidR="00350F96" w:rsidRDefault="00350F96" w:rsidP="00350F96"/>
    <w:p w14:paraId="67B74317" w14:textId="77777777" w:rsidR="00350F96" w:rsidRDefault="00350F96" w:rsidP="00350F96"/>
    <w:p w14:paraId="7C95ADFB" w14:textId="77777777" w:rsidR="00350F96" w:rsidRDefault="00350F96" w:rsidP="00350F96"/>
    <w:p w14:paraId="15407437" w14:textId="77777777" w:rsidR="00350F96" w:rsidRDefault="00350F96" w:rsidP="00350F96"/>
    <w:p w14:paraId="64B72989" w14:textId="77777777" w:rsidR="00350F96" w:rsidRDefault="00350F96" w:rsidP="00350F96"/>
    <w:p w14:paraId="61C15884" w14:textId="77777777" w:rsidR="00350F96" w:rsidRDefault="00350F96" w:rsidP="00350F96"/>
    <w:p w14:paraId="516DA16F" w14:textId="77777777" w:rsidR="00350F96" w:rsidRDefault="00350F96" w:rsidP="00350F96"/>
    <w:p w14:paraId="75D70539" w14:textId="77777777" w:rsidR="00350F96" w:rsidRPr="00350F96" w:rsidRDefault="00350F96" w:rsidP="00350F96"/>
    <w:p w14:paraId="54F05D1B" w14:textId="77777777" w:rsidR="00D14BFD" w:rsidRDefault="00350F96" w:rsidP="00350F96">
      <w:pPr>
        <w:spacing w:line="360" w:lineRule="auto"/>
        <w:rPr>
          <w:rFonts w:ascii="Gill Sans MT" w:hAnsi="Gill Sans MT"/>
          <w:sz w:val="24"/>
          <w:szCs w:val="24"/>
        </w:rPr>
      </w:pPr>
      <w:r w:rsidRPr="006C2F1F">
        <w:rPr>
          <w:rFonts w:ascii="Gill Sans MT" w:hAnsi="Gill Sans MT"/>
          <w:b/>
          <w:sz w:val="24"/>
          <w:szCs w:val="24"/>
        </w:rPr>
        <w:t>Title:</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r>
      <w:r w:rsidR="00134B46" w:rsidRPr="00134B46">
        <w:rPr>
          <w:rFonts w:ascii="Gill Sans MT" w:hAnsi="Gill Sans MT"/>
          <w:sz w:val="24"/>
          <w:szCs w:val="24"/>
        </w:rPr>
        <w:t>Homework Club Volunteer</w:t>
      </w:r>
    </w:p>
    <w:p w14:paraId="2430C953" w14:textId="77777777" w:rsidR="00350F96" w:rsidRPr="006C2F1F" w:rsidRDefault="00350F96" w:rsidP="00350F96">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p>
    <w:p w14:paraId="7EA839EF" w14:textId="77777777" w:rsidR="00350F96" w:rsidRPr="006C2F1F" w:rsidRDefault="00350F96" w:rsidP="00350F96">
      <w:pPr>
        <w:pStyle w:val="BodyText2"/>
        <w:spacing w:after="0" w:line="240" w:lineRule="auto"/>
        <w:rPr>
          <w:rFonts w:ascii="Gill Sans MT" w:hAnsi="Gill Sans MT" w:cs="Arial"/>
          <w:b/>
          <w:sz w:val="24"/>
          <w:szCs w:val="24"/>
        </w:rPr>
      </w:pPr>
      <w:r w:rsidRPr="006C2F1F">
        <w:rPr>
          <w:rFonts w:ascii="Gill Sans MT" w:hAnsi="Gill Sans MT" w:cs="Arial"/>
          <w:b/>
          <w:sz w:val="24"/>
          <w:szCs w:val="24"/>
        </w:rPr>
        <w:t xml:space="preserve">Safeguarding: </w:t>
      </w:r>
      <w:r w:rsidRPr="006C2F1F">
        <w:rPr>
          <w:rFonts w:ascii="Gill Sans MT" w:hAnsi="Gill Sans MT" w:cs="Arial"/>
          <w:b/>
          <w:sz w:val="24"/>
          <w:szCs w:val="24"/>
        </w:rPr>
        <w:tab/>
      </w:r>
      <w:r w:rsidR="00134B46" w:rsidRPr="00134B46">
        <w:rPr>
          <w:rFonts w:ascii="Gill Sans MT" w:hAnsi="Gill Sans MT" w:cs="Arial"/>
          <w:sz w:val="24"/>
          <w:szCs w:val="24"/>
        </w:rPr>
        <w:t>PVG check required</w:t>
      </w:r>
    </w:p>
    <w:p w14:paraId="16C37C4A"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1344" behindDoc="0" locked="0" layoutInCell="0" allowOverlap="1" wp14:anchorId="2757AE91" wp14:editId="69D0C977">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39448"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65pt" to="428.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o:allowincell="f"/>
            </w:pict>
          </mc:Fallback>
        </mc:AlternateContent>
      </w:r>
    </w:p>
    <w:p w14:paraId="6483DD1A" w14:textId="77777777" w:rsidR="00350F96" w:rsidRPr="006C2F1F" w:rsidRDefault="00350F96" w:rsidP="00350F96">
      <w:pPr>
        <w:ind w:left="2160" w:hanging="2160"/>
        <w:rPr>
          <w:rFonts w:ascii="Gill Sans MT" w:hAnsi="Gill Sans MT"/>
          <w:sz w:val="24"/>
          <w:szCs w:val="24"/>
        </w:rPr>
      </w:pPr>
      <w:r w:rsidRPr="006C2F1F">
        <w:rPr>
          <w:rFonts w:ascii="Gill Sans MT" w:hAnsi="Gill Sans MT"/>
          <w:b/>
          <w:sz w:val="24"/>
          <w:szCs w:val="24"/>
        </w:rPr>
        <w:t>Responsible to:</w:t>
      </w:r>
      <w:r w:rsidRPr="006C2F1F">
        <w:rPr>
          <w:rFonts w:ascii="Gill Sans MT" w:hAnsi="Gill Sans MT"/>
          <w:b/>
          <w:sz w:val="24"/>
          <w:szCs w:val="24"/>
        </w:rPr>
        <w:tab/>
      </w:r>
      <w:r w:rsidR="008251BB">
        <w:rPr>
          <w:rFonts w:ascii="Gill Sans MT" w:hAnsi="Gill Sans MT"/>
          <w:sz w:val="24"/>
          <w:szCs w:val="24"/>
        </w:rPr>
        <w:t xml:space="preserve">Moredun Community Builder </w:t>
      </w:r>
      <w:r w:rsidR="008251BB" w:rsidRPr="00134B46">
        <w:rPr>
          <w:rFonts w:ascii="Gill Sans MT" w:hAnsi="Gill Sans MT"/>
          <w:sz w:val="24"/>
          <w:szCs w:val="24"/>
        </w:rPr>
        <w:t xml:space="preserve"> </w:t>
      </w:r>
      <w:r w:rsidRPr="00134B46">
        <w:rPr>
          <w:rFonts w:ascii="Gill Sans MT" w:hAnsi="Gill Sans MT"/>
          <w:sz w:val="24"/>
          <w:szCs w:val="24"/>
        </w:rPr>
        <w:t xml:space="preserve"> </w:t>
      </w:r>
    </w:p>
    <w:p w14:paraId="31C60D75" w14:textId="6D374B8B" w:rsidR="00350F96" w:rsidRPr="00134B46" w:rsidRDefault="00350F96" w:rsidP="00350F96">
      <w:pPr>
        <w:spacing w:before="120"/>
        <w:ind w:left="2160" w:hanging="2160"/>
        <w:rPr>
          <w:rFonts w:ascii="Gill Sans MT" w:hAnsi="Gill Sans MT"/>
          <w:sz w:val="24"/>
          <w:szCs w:val="24"/>
        </w:rPr>
      </w:pPr>
      <w:r w:rsidRPr="006C2F1F">
        <w:rPr>
          <w:rFonts w:ascii="Gill Sans MT" w:hAnsi="Gill Sans MT"/>
          <w:b/>
          <w:sz w:val="24"/>
          <w:szCs w:val="24"/>
        </w:rPr>
        <w:t>Responsible for:</w:t>
      </w:r>
      <w:r w:rsidRPr="006C2F1F">
        <w:rPr>
          <w:rFonts w:ascii="Gill Sans MT" w:hAnsi="Gill Sans MT"/>
          <w:b/>
          <w:sz w:val="24"/>
          <w:szCs w:val="24"/>
        </w:rPr>
        <w:tab/>
      </w:r>
      <w:r w:rsidR="00134B46" w:rsidRPr="00134B46">
        <w:rPr>
          <w:rFonts w:ascii="Gill Sans MT" w:hAnsi="Gill Sans MT"/>
          <w:sz w:val="24"/>
          <w:szCs w:val="24"/>
        </w:rPr>
        <w:t xml:space="preserve">Supporting the running of a </w:t>
      </w:r>
      <w:del w:id="0" w:author="Liz Bowes" w:date="2023-08-23T11:48:00Z">
        <w:r w:rsidR="00134B46" w:rsidRPr="00134B46" w:rsidDel="00CD1272">
          <w:rPr>
            <w:rFonts w:ascii="Gill Sans MT" w:hAnsi="Gill Sans MT"/>
            <w:sz w:val="24"/>
            <w:szCs w:val="24"/>
          </w:rPr>
          <w:delText xml:space="preserve">BME (Black Minority and Ethnic) </w:delText>
        </w:r>
      </w:del>
      <w:r w:rsidR="00134B46" w:rsidRPr="00134B46">
        <w:rPr>
          <w:rFonts w:ascii="Gill Sans MT" w:hAnsi="Gill Sans MT"/>
          <w:sz w:val="24"/>
          <w:szCs w:val="24"/>
        </w:rPr>
        <w:t xml:space="preserve">Homework </w:t>
      </w:r>
      <w:ins w:id="1" w:author="Liz Bowes" w:date="2023-08-23T11:49:00Z">
        <w:r w:rsidR="00CD1272">
          <w:rPr>
            <w:rFonts w:ascii="Gill Sans MT" w:hAnsi="Gill Sans MT"/>
            <w:sz w:val="24"/>
            <w:szCs w:val="24"/>
          </w:rPr>
          <w:t>Club</w:t>
        </w:r>
      </w:ins>
      <w:del w:id="2" w:author="Liz Bowes" w:date="2023-08-23T11:49:00Z">
        <w:r w:rsidR="00134B46" w:rsidRPr="00134B46" w:rsidDel="00CD1272">
          <w:rPr>
            <w:rFonts w:ascii="Gill Sans MT" w:hAnsi="Gill Sans MT"/>
            <w:sz w:val="24"/>
            <w:szCs w:val="24"/>
          </w:rPr>
          <w:delText>club</w:delText>
        </w:r>
      </w:del>
      <w:r w:rsidR="00134B46" w:rsidRPr="00134B46">
        <w:rPr>
          <w:rFonts w:ascii="Gill Sans MT" w:hAnsi="Gill Sans MT"/>
          <w:sz w:val="24"/>
          <w:szCs w:val="24"/>
        </w:rPr>
        <w:t xml:space="preserve">, </w:t>
      </w:r>
      <w:del w:id="3" w:author="Liz Bowes" w:date="2023-08-23T11:49:00Z">
        <w:r w:rsidR="00134B46" w:rsidRPr="00134B46" w:rsidDel="00CD1272">
          <w:rPr>
            <w:rFonts w:ascii="Gill Sans MT" w:hAnsi="Gill Sans MT"/>
            <w:sz w:val="24"/>
            <w:szCs w:val="24"/>
          </w:rPr>
          <w:delText>an afterschool club for families who have English as a second language.</w:delText>
        </w:r>
      </w:del>
      <w:ins w:id="4" w:author="Liz Bowes" w:date="2023-08-23T11:49:00Z">
        <w:r w:rsidR="00CD1272">
          <w:rPr>
            <w:rFonts w:ascii="Gill Sans MT" w:hAnsi="Gill Sans MT"/>
            <w:sz w:val="24"/>
            <w:szCs w:val="24"/>
          </w:rPr>
          <w:t>providing a safe space for children and families to get support with</w:t>
        </w:r>
      </w:ins>
      <w:ins w:id="5" w:author="Liz Bowes" w:date="2023-08-23T11:50:00Z">
        <w:r w:rsidR="00CD1272">
          <w:rPr>
            <w:rFonts w:ascii="Gill Sans MT" w:hAnsi="Gill Sans MT"/>
            <w:sz w:val="24"/>
            <w:szCs w:val="24"/>
          </w:rPr>
          <w:t xml:space="preserve"> school work</w:t>
        </w:r>
      </w:ins>
    </w:p>
    <w:p w14:paraId="15FF0145"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4416" behindDoc="0" locked="0" layoutInCell="0" allowOverlap="1" wp14:anchorId="09CDBD70" wp14:editId="34E9380C">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4609A"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43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" o:allowincell="f"/>
            </w:pict>
          </mc:Fallback>
        </mc:AlternateContent>
      </w:r>
    </w:p>
    <w:p w14:paraId="72E07DA5" w14:textId="77777777" w:rsidR="00350F96" w:rsidRPr="006C2F1F" w:rsidRDefault="00350F96" w:rsidP="00350F96">
      <w:pPr>
        <w:rPr>
          <w:rFonts w:ascii="Gill Sans MT" w:hAnsi="Gill Sans MT"/>
          <w:sz w:val="24"/>
          <w:szCs w:val="24"/>
        </w:rPr>
      </w:pPr>
    </w:p>
    <w:p w14:paraId="29410B05" w14:textId="77777777" w:rsidR="000B062F" w:rsidRPr="000B062F" w:rsidRDefault="000B062F" w:rsidP="000B062F">
      <w:pPr>
        <w:pStyle w:val="BodyText"/>
        <w:spacing w:after="120"/>
        <w:rPr>
          <w:rFonts w:ascii="Gill Sans MT" w:hAnsi="Gill Sans MT"/>
          <w:b/>
          <w:sz w:val="24"/>
          <w:szCs w:val="24"/>
        </w:rPr>
      </w:pPr>
      <w:r w:rsidRPr="000B062F">
        <w:rPr>
          <w:rFonts w:ascii="Gill Sans MT" w:hAnsi="Gill Sans MT"/>
          <w:b/>
          <w:sz w:val="24"/>
          <w:szCs w:val="24"/>
        </w:rPr>
        <w:t xml:space="preserve">Context of the role: </w:t>
      </w:r>
    </w:p>
    <w:p w14:paraId="3F507DD5" w14:textId="13CE2C05" w:rsidR="000B062F" w:rsidRPr="000B062F" w:rsidRDefault="000B062F" w:rsidP="00350F96">
      <w:pPr>
        <w:pStyle w:val="BodyText"/>
        <w:spacing w:after="120"/>
        <w:rPr>
          <w:rFonts w:ascii="Gill Sans MT" w:hAnsi="Gill Sans MT"/>
          <w:sz w:val="24"/>
          <w:szCs w:val="24"/>
        </w:rPr>
      </w:pPr>
      <w:r w:rsidRPr="000B062F">
        <w:rPr>
          <w:rFonts w:ascii="Gill Sans MT" w:hAnsi="Gill Sans MT"/>
          <w:sz w:val="24"/>
          <w:szCs w:val="24"/>
        </w:rPr>
        <w:t xml:space="preserve">Bethany provides a suite of services which support people struggling with issues of homelessness helping them to: find suitable accommodation and furnish their homes, tackle addictions, learn new skills and gain employment, develop positive social networks and become active members of their local communities. This role is part of Homelessness Prevention, specifically the community work done in Moredun. The aim of this project is to help children, </w:t>
      </w:r>
      <w:del w:id="6" w:author="Liz Bowes" w:date="2023-08-23T11:50:00Z">
        <w:r w:rsidRPr="000B062F" w:rsidDel="00CD1272">
          <w:rPr>
            <w:rFonts w:ascii="Gill Sans MT" w:hAnsi="Gill Sans MT"/>
            <w:sz w:val="24"/>
            <w:szCs w:val="24"/>
          </w:rPr>
          <w:delText xml:space="preserve">who come from families where English isn’t the primary language, </w:delText>
        </w:r>
      </w:del>
      <w:r w:rsidRPr="000B062F">
        <w:rPr>
          <w:rFonts w:ascii="Gill Sans MT" w:hAnsi="Gill Sans MT"/>
          <w:sz w:val="24"/>
          <w:szCs w:val="24"/>
        </w:rPr>
        <w:t xml:space="preserve">with their homework, </w:t>
      </w:r>
      <w:del w:id="7" w:author="Liz Bowes" w:date="2023-08-23T11:50:00Z">
        <w:r w:rsidRPr="000B062F" w:rsidDel="00CD1272">
          <w:rPr>
            <w:rFonts w:ascii="Gill Sans MT" w:hAnsi="Gill Sans MT"/>
            <w:sz w:val="24"/>
            <w:szCs w:val="24"/>
          </w:rPr>
          <w:delText>and to support parents to do so.</w:delText>
        </w:r>
      </w:del>
      <w:ins w:id="8" w:author="Liz Bowes" w:date="2023-08-23T11:50:00Z">
        <w:r w:rsidR="00CD1272">
          <w:rPr>
            <w:rFonts w:ascii="Gill Sans MT" w:hAnsi="Gill Sans MT"/>
            <w:sz w:val="24"/>
            <w:szCs w:val="24"/>
          </w:rPr>
          <w:t xml:space="preserve">as well as supporting parents and carers. </w:t>
        </w:r>
      </w:ins>
    </w:p>
    <w:p w14:paraId="0DF82501" w14:textId="77777777" w:rsidR="00350F96" w:rsidRPr="006C2F1F" w:rsidRDefault="00350F96" w:rsidP="00350F96">
      <w:pPr>
        <w:pStyle w:val="BodyText"/>
        <w:spacing w:after="120"/>
        <w:rPr>
          <w:rFonts w:ascii="Gill Sans MT" w:hAnsi="Gill Sans MT"/>
          <w:b/>
          <w:sz w:val="24"/>
          <w:szCs w:val="24"/>
        </w:rPr>
      </w:pPr>
      <w:r w:rsidRPr="006C2F1F">
        <w:rPr>
          <w:rFonts w:ascii="Gill Sans MT" w:hAnsi="Gill Sans MT"/>
          <w:b/>
          <w:sz w:val="24"/>
          <w:szCs w:val="24"/>
        </w:rPr>
        <w:t xml:space="preserve">Summary of the </w:t>
      </w:r>
      <w:r>
        <w:rPr>
          <w:rFonts w:ascii="Gill Sans MT" w:hAnsi="Gill Sans MT"/>
          <w:b/>
          <w:sz w:val="24"/>
          <w:szCs w:val="24"/>
        </w:rPr>
        <w:t>role</w:t>
      </w:r>
      <w:r w:rsidRPr="006C2F1F">
        <w:rPr>
          <w:rFonts w:ascii="Gill Sans MT" w:hAnsi="Gill Sans MT"/>
          <w:b/>
          <w:sz w:val="24"/>
          <w:szCs w:val="24"/>
        </w:rPr>
        <w:t>:</w:t>
      </w:r>
    </w:p>
    <w:p w14:paraId="03B05BED" w14:textId="2218BC2F" w:rsidR="00350F96" w:rsidRDefault="00134B46" w:rsidP="00350F96">
      <w:pPr>
        <w:rPr>
          <w:rFonts w:ascii="Gill Sans MT" w:hAnsi="Gill Sans MT"/>
          <w:sz w:val="24"/>
          <w:szCs w:val="24"/>
        </w:rPr>
      </w:pPr>
      <w:r w:rsidRPr="00134B46">
        <w:rPr>
          <w:rFonts w:ascii="Gill Sans MT" w:hAnsi="Gill Sans MT"/>
          <w:sz w:val="24"/>
          <w:szCs w:val="24"/>
        </w:rPr>
        <w:t xml:space="preserve">Building and supporting resilient communities is a key part of the work </w:t>
      </w:r>
      <w:r>
        <w:rPr>
          <w:rFonts w:ascii="Gill Sans MT" w:hAnsi="Gill Sans MT"/>
          <w:sz w:val="24"/>
          <w:szCs w:val="24"/>
        </w:rPr>
        <w:t>done</w:t>
      </w:r>
      <w:r w:rsidRPr="00134B46">
        <w:rPr>
          <w:rFonts w:ascii="Gill Sans MT" w:hAnsi="Gill Sans MT"/>
          <w:sz w:val="24"/>
          <w:szCs w:val="24"/>
        </w:rPr>
        <w:t xml:space="preserve"> at Bethany Christian Trust.</w:t>
      </w:r>
      <w:r>
        <w:rPr>
          <w:rFonts w:ascii="Gill Sans MT" w:hAnsi="Gill Sans MT"/>
          <w:sz w:val="24"/>
          <w:szCs w:val="24"/>
        </w:rPr>
        <w:t xml:space="preserve"> One way to do this is </w:t>
      </w:r>
      <w:r w:rsidR="00647B0A">
        <w:rPr>
          <w:rFonts w:ascii="Gill Sans MT" w:hAnsi="Gill Sans MT"/>
          <w:sz w:val="24"/>
          <w:szCs w:val="24"/>
        </w:rPr>
        <w:t>assisting</w:t>
      </w:r>
      <w:r>
        <w:rPr>
          <w:rFonts w:ascii="Gill Sans MT" w:hAnsi="Gill Sans MT"/>
          <w:sz w:val="24"/>
          <w:szCs w:val="24"/>
        </w:rPr>
        <w:t xml:space="preserve"> children</w:t>
      </w:r>
      <w:r w:rsidR="00647B0A">
        <w:rPr>
          <w:rFonts w:ascii="Gill Sans MT" w:hAnsi="Gill Sans MT"/>
          <w:sz w:val="24"/>
          <w:szCs w:val="24"/>
        </w:rPr>
        <w:t xml:space="preserve"> </w:t>
      </w:r>
      <w:del w:id="9" w:author="Liz Bowes" w:date="2023-08-23T11:51:00Z">
        <w:r w:rsidR="00647B0A" w:rsidDel="00CD1272">
          <w:rPr>
            <w:rFonts w:ascii="Gill Sans MT" w:hAnsi="Gill Sans MT"/>
            <w:sz w:val="24"/>
            <w:szCs w:val="24"/>
          </w:rPr>
          <w:delText xml:space="preserve">from </w:delText>
        </w:r>
        <w:r w:rsidRPr="00134B46" w:rsidDel="00CD1272">
          <w:rPr>
            <w:rFonts w:ascii="Gill Sans MT" w:hAnsi="Gill Sans MT"/>
            <w:sz w:val="24"/>
            <w:szCs w:val="24"/>
          </w:rPr>
          <w:delText>families who have English as a second language</w:delText>
        </w:r>
        <w:r w:rsidR="00A84A51" w:rsidDel="00CD1272">
          <w:rPr>
            <w:rFonts w:ascii="Gill Sans MT" w:hAnsi="Gill Sans MT"/>
            <w:sz w:val="24"/>
            <w:szCs w:val="24"/>
          </w:rPr>
          <w:delText xml:space="preserve"> </w:delText>
        </w:r>
      </w:del>
      <w:r w:rsidR="00A84A51">
        <w:rPr>
          <w:rFonts w:ascii="Gill Sans MT" w:hAnsi="Gill Sans MT"/>
          <w:sz w:val="24"/>
          <w:szCs w:val="24"/>
        </w:rPr>
        <w:t>with their homework</w:t>
      </w:r>
      <w:r w:rsidR="00BB2534">
        <w:rPr>
          <w:rFonts w:ascii="Gill Sans MT" w:hAnsi="Gill Sans MT"/>
          <w:sz w:val="24"/>
          <w:szCs w:val="24"/>
        </w:rPr>
        <w:t xml:space="preserve">, whilst also </w:t>
      </w:r>
      <w:r w:rsidR="00A84A51">
        <w:rPr>
          <w:rFonts w:ascii="Gill Sans MT" w:hAnsi="Gill Sans MT"/>
          <w:sz w:val="24"/>
          <w:szCs w:val="24"/>
        </w:rPr>
        <w:t xml:space="preserve">supporting </w:t>
      </w:r>
      <w:r w:rsidR="00BB2534">
        <w:rPr>
          <w:rFonts w:ascii="Gill Sans MT" w:hAnsi="Gill Sans MT"/>
          <w:sz w:val="24"/>
          <w:szCs w:val="24"/>
        </w:rPr>
        <w:t xml:space="preserve">their </w:t>
      </w:r>
      <w:r w:rsidR="00A84A51">
        <w:rPr>
          <w:rFonts w:ascii="Gill Sans MT" w:hAnsi="Gill Sans MT"/>
          <w:sz w:val="24"/>
          <w:szCs w:val="24"/>
        </w:rPr>
        <w:t xml:space="preserve">parents/ carers </w:t>
      </w:r>
      <w:r w:rsidR="00BB2534">
        <w:rPr>
          <w:rFonts w:ascii="Gill Sans MT" w:hAnsi="Gill Sans MT"/>
          <w:sz w:val="24"/>
          <w:szCs w:val="24"/>
        </w:rPr>
        <w:t xml:space="preserve">and helping them to connect into the local community. </w:t>
      </w:r>
      <w:del w:id="10" w:author="Liz Bowes" w:date="2023-08-23T11:51:00Z">
        <w:r w:rsidR="008251BB" w:rsidDel="00CD1272">
          <w:rPr>
            <w:rFonts w:ascii="Gill Sans MT" w:hAnsi="Gill Sans MT"/>
            <w:sz w:val="24"/>
            <w:szCs w:val="24"/>
          </w:rPr>
          <w:delText xml:space="preserve">The majority of children are of primary school age, with some first and second year senior students. </w:delText>
        </w:r>
      </w:del>
      <w:ins w:id="11" w:author="Liz Bowes" w:date="2023-08-23T11:51:00Z">
        <w:r w:rsidR="00CD1272">
          <w:rPr>
            <w:rFonts w:ascii="Gill Sans MT" w:hAnsi="Gill Sans MT"/>
            <w:sz w:val="24"/>
            <w:szCs w:val="24"/>
          </w:rPr>
          <w:t xml:space="preserve">The group is currently for Primary School children. </w:t>
        </w:r>
      </w:ins>
    </w:p>
    <w:p w14:paraId="1FC34E4B" w14:textId="77777777" w:rsidR="00134B46" w:rsidRPr="006C2F1F" w:rsidRDefault="00134B46" w:rsidP="00350F96">
      <w:pPr>
        <w:rPr>
          <w:rFonts w:ascii="Gill Sans MT" w:hAnsi="Gill Sans MT"/>
          <w:sz w:val="24"/>
          <w:szCs w:val="24"/>
        </w:rPr>
      </w:pPr>
    </w:p>
    <w:p w14:paraId="229F59C1" w14:textId="77777777" w:rsidR="00350F96" w:rsidRDefault="00350F96" w:rsidP="00350F96">
      <w:pPr>
        <w:rPr>
          <w:rFonts w:ascii="Gill Sans MT" w:hAnsi="Gill Sans MT"/>
          <w:b/>
          <w:sz w:val="24"/>
          <w:szCs w:val="24"/>
        </w:rPr>
      </w:pPr>
      <w:r w:rsidRPr="006C2F1F">
        <w:rPr>
          <w:rFonts w:ascii="Gill Sans MT" w:hAnsi="Gill Sans MT"/>
          <w:b/>
          <w:sz w:val="24"/>
          <w:szCs w:val="24"/>
        </w:rPr>
        <w:t xml:space="preserve">General responsibilities: </w:t>
      </w:r>
    </w:p>
    <w:p w14:paraId="56431807" w14:textId="2A7B33E9" w:rsidR="00647B0A" w:rsidRDefault="00BB2534" w:rsidP="00E66F2A">
      <w:pPr>
        <w:pStyle w:val="ListParagraph"/>
        <w:numPr>
          <w:ilvl w:val="0"/>
          <w:numId w:val="4"/>
        </w:numPr>
        <w:rPr>
          <w:ins w:id="12" w:author="Liz Bowes" w:date="2023-08-23T11:53:00Z"/>
          <w:rFonts w:ascii="Gill Sans MT" w:hAnsi="Gill Sans MT"/>
          <w:sz w:val="24"/>
          <w:szCs w:val="24"/>
        </w:rPr>
      </w:pPr>
      <w:r>
        <w:rPr>
          <w:rFonts w:ascii="Gill Sans MT" w:hAnsi="Gill Sans MT"/>
          <w:sz w:val="24"/>
          <w:szCs w:val="24"/>
        </w:rPr>
        <w:t>Working in both a group setting and one-on-one, the</w:t>
      </w:r>
      <w:r w:rsidR="00A32C6B">
        <w:rPr>
          <w:rFonts w:ascii="Gill Sans MT" w:hAnsi="Gill Sans MT"/>
          <w:sz w:val="24"/>
          <w:szCs w:val="24"/>
        </w:rPr>
        <w:t xml:space="preserve"> volunteer</w:t>
      </w:r>
      <w:ins w:id="13" w:author="Liz Bowes" w:date="2023-08-23T12:00:00Z">
        <w:r w:rsidR="003E3BD6">
          <w:rPr>
            <w:rFonts w:ascii="Gill Sans MT" w:hAnsi="Gill Sans MT"/>
            <w:sz w:val="24"/>
            <w:szCs w:val="24"/>
          </w:rPr>
          <w:t xml:space="preserve"> will</w:t>
        </w:r>
      </w:ins>
      <w:r w:rsidR="00A32C6B">
        <w:rPr>
          <w:rFonts w:ascii="Gill Sans MT" w:hAnsi="Gill Sans MT"/>
          <w:sz w:val="24"/>
          <w:szCs w:val="24"/>
        </w:rPr>
        <w:t xml:space="preserve"> </w:t>
      </w:r>
      <w:del w:id="14" w:author="Liz Bowes" w:date="2023-08-23T11:58:00Z">
        <w:r w:rsidR="00A32C6B" w:rsidDel="00CD1272">
          <w:rPr>
            <w:rFonts w:ascii="Gill Sans MT" w:hAnsi="Gill Sans MT"/>
            <w:sz w:val="24"/>
            <w:szCs w:val="24"/>
          </w:rPr>
          <w:delText>would</w:delText>
        </w:r>
        <w:r w:rsidR="00647B0A" w:rsidRPr="00A32C6B" w:rsidDel="00CD1272">
          <w:rPr>
            <w:rFonts w:ascii="Gill Sans MT" w:hAnsi="Gill Sans MT"/>
            <w:sz w:val="24"/>
            <w:szCs w:val="24"/>
          </w:rPr>
          <w:delText xml:space="preserve"> </w:delText>
        </w:r>
      </w:del>
      <w:del w:id="15" w:author="Liz Bowes" w:date="2023-08-23T12:00:00Z">
        <w:r w:rsidR="00647B0A" w:rsidRPr="00A32C6B" w:rsidDel="003E3BD6">
          <w:rPr>
            <w:rFonts w:ascii="Gill Sans MT" w:hAnsi="Gill Sans MT"/>
            <w:sz w:val="24"/>
            <w:szCs w:val="24"/>
          </w:rPr>
          <w:delText>work with families and carers to help them s</w:delText>
        </w:r>
      </w:del>
      <w:ins w:id="16" w:author="Liz Bowes" w:date="2023-08-23T12:00:00Z">
        <w:r w:rsidR="003E3BD6">
          <w:rPr>
            <w:rFonts w:ascii="Gill Sans MT" w:hAnsi="Gill Sans MT"/>
            <w:sz w:val="24"/>
            <w:szCs w:val="24"/>
          </w:rPr>
          <w:t>s</w:t>
        </w:r>
      </w:ins>
      <w:r w:rsidR="00647B0A" w:rsidRPr="00A32C6B">
        <w:rPr>
          <w:rFonts w:ascii="Gill Sans MT" w:hAnsi="Gill Sans MT"/>
          <w:sz w:val="24"/>
          <w:szCs w:val="24"/>
        </w:rPr>
        <w:t>u</w:t>
      </w:r>
      <w:r w:rsidR="00647B0A" w:rsidRPr="00E66F2A">
        <w:rPr>
          <w:rFonts w:ascii="Gill Sans MT" w:hAnsi="Gill Sans MT"/>
          <w:sz w:val="24"/>
          <w:szCs w:val="24"/>
        </w:rPr>
        <w:t>pport the children in completing their homework</w:t>
      </w:r>
      <w:ins w:id="17" w:author="Liz Bowes" w:date="2023-08-23T11:53:00Z">
        <w:r w:rsidR="00CD1272">
          <w:rPr>
            <w:rFonts w:ascii="Gill Sans MT" w:hAnsi="Gill Sans MT"/>
            <w:sz w:val="24"/>
            <w:szCs w:val="24"/>
          </w:rPr>
          <w:t xml:space="preserve">. </w:t>
        </w:r>
      </w:ins>
      <w:del w:id="18" w:author="Liz Bowes" w:date="2023-08-23T11:58:00Z">
        <w:r w:rsidR="00647B0A" w:rsidRPr="00E66F2A" w:rsidDel="003E3BD6">
          <w:rPr>
            <w:rFonts w:ascii="Gill Sans MT" w:hAnsi="Gill Sans MT"/>
            <w:sz w:val="24"/>
            <w:szCs w:val="24"/>
          </w:rPr>
          <w:delText xml:space="preserve"> </w:delText>
        </w:r>
      </w:del>
      <w:del w:id="19" w:author="Liz Bowes" w:date="2023-08-23T11:52:00Z">
        <w:r w:rsidR="00647B0A" w:rsidRPr="00E66F2A" w:rsidDel="00CD1272">
          <w:rPr>
            <w:rFonts w:ascii="Gill Sans MT" w:hAnsi="Gill Sans MT"/>
            <w:sz w:val="24"/>
            <w:szCs w:val="24"/>
          </w:rPr>
          <w:delText xml:space="preserve">and improving their English. </w:delText>
        </w:r>
      </w:del>
    </w:p>
    <w:p w14:paraId="7B2E53E3" w14:textId="6FDCC30D" w:rsidR="00CD1272" w:rsidRDefault="00CD1272" w:rsidP="00E66F2A">
      <w:pPr>
        <w:pStyle w:val="ListParagraph"/>
        <w:numPr>
          <w:ilvl w:val="0"/>
          <w:numId w:val="4"/>
        </w:numPr>
        <w:rPr>
          <w:rFonts w:ascii="Gill Sans MT" w:hAnsi="Gill Sans MT"/>
          <w:sz w:val="24"/>
          <w:szCs w:val="24"/>
        </w:rPr>
      </w:pPr>
      <w:ins w:id="20" w:author="Liz Bowes" w:date="2023-08-23T11:54:00Z">
        <w:r>
          <w:rPr>
            <w:rFonts w:ascii="Gill Sans MT" w:hAnsi="Gill Sans MT"/>
            <w:sz w:val="24"/>
            <w:szCs w:val="24"/>
          </w:rPr>
          <w:t xml:space="preserve">Where </w:t>
        </w:r>
      </w:ins>
      <w:ins w:id="21" w:author="Liz Bowes" w:date="2023-08-23T11:55:00Z">
        <w:r>
          <w:rPr>
            <w:rFonts w:ascii="Gill Sans MT" w:hAnsi="Gill Sans MT"/>
            <w:sz w:val="24"/>
            <w:szCs w:val="24"/>
          </w:rPr>
          <w:t xml:space="preserve">specific </w:t>
        </w:r>
      </w:ins>
      <w:ins w:id="22" w:author="Liz Bowes" w:date="2023-08-23T11:54:00Z">
        <w:r>
          <w:rPr>
            <w:rFonts w:ascii="Gill Sans MT" w:hAnsi="Gill Sans MT"/>
            <w:sz w:val="24"/>
            <w:szCs w:val="24"/>
          </w:rPr>
          <w:t xml:space="preserve">homework has not been set by the school, the volunteer will support those attending with additional educational </w:t>
        </w:r>
      </w:ins>
      <w:ins w:id="23" w:author="Liz Bowes" w:date="2023-08-23T11:55:00Z">
        <w:r>
          <w:rPr>
            <w:rFonts w:ascii="Gill Sans MT" w:hAnsi="Gill Sans MT"/>
            <w:sz w:val="24"/>
            <w:szCs w:val="24"/>
          </w:rPr>
          <w:t>resources, including games and activities.</w:t>
        </w:r>
      </w:ins>
      <w:ins w:id="24" w:author="Liz Bowes" w:date="2023-08-23T11:56:00Z">
        <w:r>
          <w:rPr>
            <w:rFonts w:ascii="Gill Sans MT" w:hAnsi="Gill Sans MT"/>
            <w:sz w:val="24"/>
            <w:szCs w:val="24"/>
          </w:rPr>
          <w:t xml:space="preserve"> There may be a small amount of </w:t>
        </w:r>
      </w:ins>
      <w:ins w:id="25" w:author="Liz Bowes" w:date="2023-08-23T11:57:00Z">
        <w:r>
          <w:rPr>
            <w:rFonts w:ascii="Gill Sans MT" w:hAnsi="Gill Sans MT"/>
            <w:sz w:val="24"/>
            <w:szCs w:val="24"/>
          </w:rPr>
          <w:t>preparation required for this</w:t>
        </w:r>
      </w:ins>
      <w:ins w:id="26" w:author="Liz Bowes" w:date="2023-08-23T11:55:00Z">
        <w:r>
          <w:rPr>
            <w:rFonts w:ascii="Gill Sans MT" w:hAnsi="Gill Sans MT"/>
            <w:sz w:val="24"/>
            <w:szCs w:val="24"/>
          </w:rPr>
          <w:t xml:space="preserve"> </w:t>
        </w:r>
      </w:ins>
      <w:ins w:id="27" w:author="Liz Bowes" w:date="2023-08-23T11:57:00Z">
        <w:r>
          <w:rPr>
            <w:rFonts w:ascii="Gill Sans MT" w:hAnsi="Gill Sans MT"/>
            <w:sz w:val="24"/>
            <w:szCs w:val="24"/>
          </w:rPr>
          <w:t xml:space="preserve">and the </w:t>
        </w:r>
        <w:r>
          <w:rPr>
            <w:rFonts w:ascii="Gill Sans MT" w:hAnsi="Gill Sans MT"/>
            <w:sz w:val="24"/>
            <w:szCs w:val="24"/>
          </w:rPr>
          <w:t xml:space="preserve">volunteer should support and encourage the children to take part in </w:t>
        </w:r>
        <w:r>
          <w:rPr>
            <w:rFonts w:ascii="Gill Sans MT" w:hAnsi="Gill Sans MT"/>
            <w:sz w:val="24"/>
            <w:szCs w:val="24"/>
          </w:rPr>
          <w:t>any</w:t>
        </w:r>
        <w:r>
          <w:rPr>
            <w:rFonts w:ascii="Gill Sans MT" w:hAnsi="Gill Sans MT"/>
            <w:sz w:val="24"/>
            <w:szCs w:val="24"/>
          </w:rPr>
          <w:t xml:space="preserve"> activit</w:t>
        </w:r>
        <w:r>
          <w:rPr>
            <w:rFonts w:ascii="Gill Sans MT" w:hAnsi="Gill Sans MT"/>
            <w:sz w:val="24"/>
            <w:szCs w:val="24"/>
          </w:rPr>
          <w:t>ies.</w:t>
        </w:r>
      </w:ins>
    </w:p>
    <w:p w14:paraId="66FDB95B" w14:textId="6214710E" w:rsidR="00E66F2A" w:rsidRPr="00E66F2A" w:rsidRDefault="00CD1272" w:rsidP="00E66F2A">
      <w:pPr>
        <w:pStyle w:val="ListParagraph"/>
        <w:numPr>
          <w:ilvl w:val="0"/>
          <w:numId w:val="4"/>
        </w:numPr>
        <w:rPr>
          <w:rFonts w:ascii="Gill Sans MT" w:hAnsi="Gill Sans MT"/>
          <w:sz w:val="24"/>
          <w:szCs w:val="24"/>
        </w:rPr>
      </w:pPr>
      <w:ins w:id="28" w:author="Liz Bowes" w:date="2023-08-23T11:56:00Z">
        <w:r>
          <w:rPr>
            <w:rFonts w:ascii="Gill Sans MT" w:hAnsi="Gill Sans MT"/>
            <w:sz w:val="24"/>
            <w:szCs w:val="24"/>
          </w:rPr>
          <w:t>P</w:t>
        </w:r>
      </w:ins>
      <w:del w:id="29" w:author="Liz Bowes" w:date="2023-08-23T11:56:00Z">
        <w:r w:rsidR="00A84A51" w:rsidDel="00CD1272">
          <w:rPr>
            <w:rFonts w:ascii="Gill Sans MT" w:hAnsi="Gill Sans MT"/>
            <w:sz w:val="24"/>
            <w:szCs w:val="24"/>
          </w:rPr>
          <w:delText>The p</w:delText>
        </w:r>
      </w:del>
      <w:r w:rsidR="00A84A51">
        <w:rPr>
          <w:rFonts w:ascii="Gill Sans MT" w:hAnsi="Gill Sans MT"/>
          <w:sz w:val="24"/>
          <w:szCs w:val="24"/>
        </w:rPr>
        <w:t>arents</w:t>
      </w:r>
      <w:ins w:id="30" w:author="Liz Bowes" w:date="2023-08-23T11:56:00Z">
        <w:r>
          <w:rPr>
            <w:rFonts w:ascii="Gill Sans MT" w:hAnsi="Gill Sans MT"/>
            <w:sz w:val="24"/>
            <w:szCs w:val="24"/>
          </w:rPr>
          <w:t xml:space="preserve"> and carers</w:t>
        </w:r>
      </w:ins>
      <w:r w:rsidR="00A84A51">
        <w:rPr>
          <w:rFonts w:ascii="Gill Sans MT" w:hAnsi="Gill Sans MT"/>
          <w:sz w:val="24"/>
          <w:szCs w:val="24"/>
        </w:rPr>
        <w:t xml:space="preserve"> may also attend the group and should be supported and made to feel welcome. These adults may have a number of </w:t>
      </w:r>
      <w:ins w:id="31" w:author="Liz Bowes" w:date="2023-08-23T11:52:00Z">
        <w:r>
          <w:rPr>
            <w:rFonts w:ascii="Gill Sans MT" w:hAnsi="Gill Sans MT"/>
            <w:sz w:val="24"/>
            <w:szCs w:val="24"/>
          </w:rPr>
          <w:t>a</w:t>
        </w:r>
      </w:ins>
      <w:del w:id="32" w:author="Liz Bowes" w:date="2023-08-23T11:52:00Z">
        <w:r w:rsidR="00A84A51" w:rsidDel="00CD1272">
          <w:rPr>
            <w:rFonts w:ascii="Gill Sans MT" w:hAnsi="Gill Sans MT"/>
            <w:sz w:val="24"/>
            <w:szCs w:val="24"/>
          </w:rPr>
          <w:delText>A</w:delText>
        </w:r>
      </w:del>
      <w:r w:rsidR="00A84A51">
        <w:rPr>
          <w:rFonts w:ascii="Gill Sans MT" w:hAnsi="Gill Sans MT"/>
          <w:sz w:val="24"/>
          <w:szCs w:val="24"/>
        </w:rPr>
        <w:t xml:space="preserve">dditional </w:t>
      </w:r>
      <w:ins w:id="33" w:author="Liz Bowes" w:date="2023-08-23T11:52:00Z">
        <w:r>
          <w:rPr>
            <w:rFonts w:ascii="Gill Sans MT" w:hAnsi="Gill Sans MT"/>
            <w:sz w:val="24"/>
            <w:szCs w:val="24"/>
          </w:rPr>
          <w:t>s</w:t>
        </w:r>
      </w:ins>
      <w:del w:id="34" w:author="Liz Bowes" w:date="2023-08-23T11:52:00Z">
        <w:r w:rsidR="00A84A51" w:rsidDel="00CD1272">
          <w:rPr>
            <w:rFonts w:ascii="Gill Sans MT" w:hAnsi="Gill Sans MT"/>
            <w:sz w:val="24"/>
            <w:szCs w:val="24"/>
          </w:rPr>
          <w:delText>S</w:delText>
        </w:r>
      </w:del>
      <w:r w:rsidR="00A84A51">
        <w:rPr>
          <w:rFonts w:ascii="Gill Sans MT" w:hAnsi="Gill Sans MT"/>
          <w:sz w:val="24"/>
          <w:szCs w:val="24"/>
        </w:rPr>
        <w:t xml:space="preserve">upport </w:t>
      </w:r>
      <w:ins w:id="35" w:author="Liz Bowes" w:date="2023-08-23T11:52:00Z">
        <w:r>
          <w:rPr>
            <w:rFonts w:ascii="Gill Sans MT" w:hAnsi="Gill Sans MT"/>
            <w:sz w:val="24"/>
            <w:szCs w:val="24"/>
          </w:rPr>
          <w:t>n</w:t>
        </w:r>
      </w:ins>
      <w:del w:id="36" w:author="Liz Bowes" w:date="2023-08-23T11:52:00Z">
        <w:r w:rsidR="00A84A51" w:rsidDel="00CD1272">
          <w:rPr>
            <w:rFonts w:ascii="Gill Sans MT" w:hAnsi="Gill Sans MT"/>
            <w:sz w:val="24"/>
            <w:szCs w:val="24"/>
          </w:rPr>
          <w:delText>N</w:delText>
        </w:r>
      </w:del>
      <w:r w:rsidR="00A84A51">
        <w:rPr>
          <w:rFonts w:ascii="Gill Sans MT" w:hAnsi="Gill Sans MT"/>
          <w:sz w:val="24"/>
          <w:szCs w:val="24"/>
        </w:rPr>
        <w:t>eeds</w:t>
      </w:r>
      <w:ins w:id="37" w:author="Liz Bowes" w:date="2023-08-23T11:52:00Z">
        <w:r>
          <w:rPr>
            <w:rFonts w:ascii="Gill Sans MT" w:hAnsi="Gill Sans MT"/>
            <w:sz w:val="24"/>
            <w:szCs w:val="24"/>
          </w:rPr>
          <w:t>, such as English as an additional language or mental health concerns.</w:t>
        </w:r>
      </w:ins>
      <w:ins w:id="38" w:author="Liz Bowes" w:date="2023-08-23T11:59:00Z">
        <w:r w:rsidR="003E3BD6">
          <w:rPr>
            <w:rFonts w:ascii="Gill Sans MT" w:hAnsi="Gill Sans MT"/>
            <w:sz w:val="24"/>
            <w:szCs w:val="24"/>
          </w:rPr>
          <w:t xml:space="preserve"> Where parents and carers are present, the volunteer will work with them to help </w:t>
        </w:r>
      </w:ins>
      <w:ins w:id="39" w:author="Liz Bowes" w:date="2023-08-23T12:00:00Z">
        <w:r w:rsidR="003E3BD6">
          <w:rPr>
            <w:rFonts w:ascii="Gill Sans MT" w:hAnsi="Gill Sans MT"/>
            <w:sz w:val="24"/>
            <w:szCs w:val="24"/>
          </w:rPr>
          <w:t>them support the</w:t>
        </w:r>
      </w:ins>
      <w:ins w:id="40" w:author="Liz Bowes" w:date="2023-08-23T12:01:00Z">
        <w:r w:rsidR="003E3BD6">
          <w:rPr>
            <w:rFonts w:ascii="Gill Sans MT" w:hAnsi="Gill Sans MT"/>
            <w:sz w:val="24"/>
            <w:szCs w:val="24"/>
          </w:rPr>
          <w:t>ir</w:t>
        </w:r>
      </w:ins>
      <w:ins w:id="41" w:author="Liz Bowes" w:date="2023-08-23T12:00:00Z">
        <w:r w:rsidR="003E3BD6">
          <w:rPr>
            <w:rFonts w:ascii="Gill Sans MT" w:hAnsi="Gill Sans MT"/>
            <w:sz w:val="24"/>
            <w:szCs w:val="24"/>
          </w:rPr>
          <w:t xml:space="preserve"> child</w:t>
        </w:r>
      </w:ins>
      <w:ins w:id="42" w:author="Liz Bowes" w:date="2023-08-23T12:01:00Z">
        <w:r w:rsidR="003E3BD6">
          <w:rPr>
            <w:rFonts w:ascii="Gill Sans MT" w:hAnsi="Gill Sans MT"/>
            <w:sz w:val="24"/>
            <w:szCs w:val="24"/>
          </w:rPr>
          <w:t xml:space="preserve"> </w:t>
        </w:r>
      </w:ins>
      <w:ins w:id="43" w:author="Liz Bowes" w:date="2023-08-23T12:00:00Z">
        <w:r w:rsidR="003E3BD6">
          <w:rPr>
            <w:rFonts w:ascii="Gill Sans MT" w:hAnsi="Gill Sans MT"/>
            <w:sz w:val="24"/>
            <w:szCs w:val="24"/>
          </w:rPr>
          <w:t xml:space="preserve">in completing their homework. </w:t>
        </w:r>
      </w:ins>
      <w:del w:id="44" w:author="Liz Bowes" w:date="2023-08-23T11:52:00Z">
        <w:r w:rsidR="00A84A51" w:rsidDel="00CD1272">
          <w:rPr>
            <w:rFonts w:ascii="Gill Sans MT" w:hAnsi="Gill Sans MT"/>
            <w:sz w:val="24"/>
            <w:szCs w:val="24"/>
          </w:rPr>
          <w:delText xml:space="preserve">. </w:delText>
        </w:r>
      </w:del>
    </w:p>
    <w:p w14:paraId="2EBCB8B8" w14:textId="4542059F" w:rsidR="00A32C6B" w:rsidRDefault="00A32C6B" w:rsidP="00647B0A">
      <w:pPr>
        <w:pStyle w:val="ListParagraph"/>
        <w:numPr>
          <w:ilvl w:val="0"/>
          <w:numId w:val="4"/>
        </w:numPr>
        <w:rPr>
          <w:rFonts w:ascii="Gill Sans MT" w:hAnsi="Gill Sans MT"/>
          <w:sz w:val="24"/>
          <w:szCs w:val="24"/>
        </w:rPr>
      </w:pPr>
      <w:del w:id="45" w:author="Liz Bowes" w:date="2023-08-23T12:01:00Z">
        <w:r w:rsidDel="003E3BD6">
          <w:rPr>
            <w:rFonts w:ascii="Gill Sans MT" w:hAnsi="Gill Sans MT"/>
            <w:sz w:val="24"/>
            <w:szCs w:val="24"/>
          </w:rPr>
          <w:delText xml:space="preserve">Being involved in the planning, preparing and/ supervision of a children’s activity. The </w:delText>
        </w:r>
      </w:del>
      <w:del w:id="46" w:author="Liz Bowes" w:date="2023-08-23T11:57:00Z">
        <w:r w:rsidDel="00CD1272">
          <w:rPr>
            <w:rFonts w:ascii="Gill Sans MT" w:hAnsi="Gill Sans MT"/>
            <w:sz w:val="24"/>
            <w:szCs w:val="24"/>
          </w:rPr>
          <w:delText>volunteer should support and encourage the children to take part in the activity.</w:delText>
        </w:r>
      </w:del>
    </w:p>
    <w:p w14:paraId="19072A76" w14:textId="6A6DB7B8" w:rsidR="00647B0A" w:rsidRPr="007E5008" w:rsidRDefault="00A32C6B" w:rsidP="007E5008">
      <w:pPr>
        <w:pStyle w:val="ListParagraph"/>
        <w:numPr>
          <w:ilvl w:val="0"/>
          <w:numId w:val="4"/>
        </w:numPr>
        <w:rPr>
          <w:rFonts w:ascii="Gill Sans MT" w:hAnsi="Gill Sans MT"/>
          <w:sz w:val="24"/>
          <w:szCs w:val="24"/>
        </w:rPr>
      </w:pPr>
      <w:r w:rsidRPr="007E5008">
        <w:rPr>
          <w:rFonts w:ascii="Gill Sans MT" w:hAnsi="Gill Sans MT"/>
          <w:sz w:val="24"/>
          <w:szCs w:val="24"/>
        </w:rPr>
        <w:lastRenderedPageBreak/>
        <w:t xml:space="preserve">The volunteer </w:t>
      </w:r>
      <w:ins w:id="47" w:author="Liz Bowes" w:date="2023-08-23T12:01:00Z">
        <w:r w:rsidR="003E3BD6">
          <w:rPr>
            <w:rFonts w:ascii="Gill Sans MT" w:hAnsi="Gill Sans MT"/>
            <w:sz w:val="24"/>
            <w:szCs w:val="24"/>
          </w:rPr>
          <w:t>will</w:t>
        </w:r>
      </w:ins>
      <w:del w:id="48" w:author="Liz Bowes" w:date="2023-08-23T12:01:00Z">
        <w:r w:rsidRPr="007E5008" w:rsidDel="003E3BD6">
          <w:rPr>
            <w:rFonts w:ascii="Gill Sans MT" w:hAnsi="Gill Sans MT"/>
            <w:sz w:val="24"/>
            <w:szCs w:val="24"/>
          </w:rPr>
          <w:delText>would</w:delText>
        </w:r>
      </w:del>
      <w:r w:rsidRPr="007E5008">
        <w:rPr>
          <w:rFonts w:ascii="Gill Sans MT" w:hAnsi="Gill Sans MT"/>
          <w:sz w:val="24"/>
          <w:szCs w:val="24"/>
        </w:rPr>
        <w:t xml:space="preserve"> support staff in implementing h</w:t>
      </w:r>
      <w:r w:rsidR="007E5008" w:rsidRPr="007E5008">
        <w:rPr>
          <w:rFonts w:ascii="Gill Sans MT" w:hAnsi="Gill Sans MT"/>
          <w:sz w:val="24"/>
          <w:szCs w:val="24"/>
        </w:rPr>
        <w:t xml:space="preserve">ealth and safety procedures and refer to </w:t>
      </w:r>
      <w:ins w:id="49" w:author="Liz Bowes" w:date="2023-08-23T12:01:00Z">
        <w:r w:rsidR="003E3BD6">
          <w:rPr>
            <w:rFonts w:ascii="Gill Sans MT" w:hAnsi="Gill Sans MT"/>
            <w:sz w:val="24"/>
            <w:szCs w:val="24"/>
          </w:rPr>
          <w:t>Bethany staff</w:t>
        </w:r>
      </w:ins>
      <w:del w:id="50" w:author="Liz Bowes" w:date="2023-08-23T12:01:00Z">
        <w:r w:rsidR="007E5008" w:rsidRPr="007E5008" w:rsidDel="003E3BD6">
          <w:rPr>
            <w:rFonts w:ascii="Gill Sans MT" w:hAnsi="Gill Sans MT"/>
            <w:sz w:val="24"/>
            <w:szCs w:val="24"/>
          </w:rPr>
          <w:delText>them</w:delText>
        </w:r>
      </w:del>
      <w:r w:rsidR="007E5008" w:rsidRPr="007E5008">
        <w:rPr>
          <w:rFonts w:ascii="Gill Sans MT" w:hAnsi="Gill Sans MT"/>
          <w:sz w:val="24"/>
          <w:szCs w:val="24"/>
        </w:rPr>
        <w:t xml:space="preserve"> should they have </w:t>
      </w:r>
      <w:r w:rsidR="00647B0A" w:rsidRPr="007E5008">
        <w:rPr>
          <w:rFonts w:ascii="Gill Sans MT" w:hAnsi="Gill Sans MT"/>
          <w:sz w:val="24"/>
          <w:szCs w:val="24"/>
        </w:rPr>
        <w:t>concerns about an individual or situation within the group</w:t>
      </w:r>
    </w:p>
    <w:p w14:paraId="42F4AC83" w14:textId="77777777" w:rsidR="00350F96" w:rsidRPr="00D94B57" w:rsidRDefault="00350F96" w:rsidP="00350F96">
      <w:pPr>
        <w:rPr>
          <w:rFonts w:ascii="Gill Sans MT" w:hAnsi="Gill Sans MT"/>
          <w:b/>
          <w:sz w:val="24"/>
          <w:szCs w:val="24"/>
        </w:rPr>
      </w:pPr>
    </w:p>
    <w:p w14:paraId="3F8AE78B" w14:textId="77777777" w:rsidR="00350F96" w:rsidRDefault="00350F96" w:rsidP="00350F96">
      <w:pPr>
        <w:spacing w:after="120"/>
        <w:rPr>
          <w:rFonts w:ascii="Gill Sans MT" w:hAnsi="Gill Sans MT"/>
          <w:b/>
          <w:sz w:val="24"/>
          <w:szCs w:val="24"/>
        </w:rPr>
      </w:pPr>
      <w:r w:rsidRPr="00D94B57">
        <w:rPr>
          <w:rFonts w:ascii="Gill Sans MT" w:hAnsi="Gill Sans MT"/>
          <w:b/>
          <w:sz w:val="24"/>
          <w:szCs w:val="24"/>
        </w:rPr>
        <w:t>Important pre-requisites for the role:</w:t>
      </w:r>
    </w:p>
    <w:p w14:paraId="4EE1A40D" w14:textId="7DE6F9FD" w:rsidR="007E5008" w:rsidRPr="007E5008" w:rsidRDefault="00A32C6B" w:rsidP="00A32C6B">
      <w:pPr>
        <w:pStyle w:val="ListParagraph"/>
        <w:numPr>
          <w:ilvl w:val="0"/>
          <w:numId w:val="5"/>
        </w:numPr>
        <w:spacing w:after="120"/>
        <w:rPr>
          <w:rFonts w:ascii="Gill Sans MT" w:hAnsi="Gill Sans MT"/>
          <w:sz w:val="24"/>
          <w:szCs w:val="24"/>
        </w:rPr>
      </w:pPr>
      <w:r w:rsidRPr="007E5008">
        <w:rPr>
          <w:rFonts w:ascii="Gill Sans MT" w:hAnsi="Gill Sans MT"/>
          <w:sz w:val="24"/>
          <w:szCs w:val="24"/>
        </w:rPr>
        <w:t xml:space="preserve">In working with children and their families, </w:t>
      </w:r>
      <w:ins w:id="51" w:author="Liz Bowes" w:date="2023-08-23T12:03:00Z">
        <w:r w:rsidR="003E3BD6">
          <w:rPr>
            <w:rFonts w:ascii="Gill Sans MT" w:hAnsi="Gill Sans MT"/>
            <w:sz w:val="24"/>
            <w:szCs w:val="24"/>
          </w:rPr>
          <w:t>several</w:t>
        </w:r>
      </w:ins>
      <w:del w:id="52" w:author="Liz Bowes" w:date="2023-08-23T12:03:00Z">
        <w:r w:rsidRPr="007E5008" w:rsidDel="003E3BD6">
          <w:rPr>
            <w:rFonts w:ascii="Gill Sans MT" w:hAnsi="Gill Sans MT"/>
            <w:sz w:val="24"/>
            <w:szCs w:val="24"/>
          </w:rPr>
          <w:delText>many</w:delText>
        </w:r>
      </w:del>
      <w:r w:rsidRPr="007E5008">
        <w:rPr>
          <w:rFonts w:ascii="Gill Sans MT" w:hAnsi="Gill Sans MT"/>
          <w:sz w:val="24"/>
          <w:szCs w:val="24"/>
        </w:rPr>
        <w:t xml:space="preserve"> of whom are learning English, the volunteer will need to be an adept &amp; patient communicator. </w:t>
      </w:r>
    </w:p>
    <w:p w14:paraId="415F576C" w14:textId="77777777" w:rsidR="00A32C6B" w:rsidRPr="007E5008" w:rsidRDefault="00A32C6B" w:rsidP="00A32C6B">
      <w:pPr>
        <w:pStyle w:val="ListParagraph"/>
        <w:numPr>
          <w:ilvl w:val="0"/>
          <w:numId w:val="5"/>
        </w:numPr>
        <w:spacing w:after="120"/>
        <w:rPr>
          <w:rFonts w:ascii="Gill Sans MT" w:hAnsi="Gill Sans MT"/>
          <w:sz w:val="24"/>
          <w:szCs w:val="24"/>
        </w:rPr>
      </w:pPr>
      <w:r w:rsidRPr="007E5008">
        <w:rPr>
          <w:rFonts w:ascii="Gill Sans MT" w:hAnsi="Gill Sans MT"/>
          <w:sz w:val="24"/>
          <w:szCs w:val="24"/>
        </w:rPr>
        <w:t xml:space="preserve">Children can get frustrated </w:t>
      </w:r>
      <w:r w:rsidR="007E5008" w:rsidRPr="007E5008">
        <w:rPr>
          <w:rFonts w:ascii="Gill Sans MT" w:hAnsi="Gill Sans MT"/>
          <w:sz w:val="24"/>
          <w:szCs w:val="24"/>
        </w:rPr>
        <w:t>or</w:t>
      </w:r>
      <w:r w:rsidRPr="007E5008">
        <w:rPr>
          <w:rFonts w:ascii="Gill Sans MT" w:hAnsi="Gill Sans MT"/>
          <w:sz w:val="24"/>
          <w:szCs w:val="24"/>
        </w:rPr>
        <w:t xml:space="preserve"> distracted and the volunteer would need to be able to guide them to the task at hand, whi</w:t>
      </w:r>
      <w:r w:rsidR="007E5008" w:rsidRPr="007E5008">
        <w:rPr>
          <w:rFonts w:ascii="Gill Sans MT" w:hAnsi="Gill Sans MT"/>
          <w:sz w:val="24"/>
          <w:szCs w:val="24"/>
        </w:rPr>
        <w:t xml:space="preserve">le still making the session a </w:t>
      </w:r>
      <w:r w:rsidRPr="007E5008">
        <w:rPr>
          <w:rFonts w:ascii="Gill Sans MT" w:hAnsi="Gill Sans MT"/>
          <w:sz w:val="24"/>
          <w:szCs w:val="24"/>
        </w:rPr>
        <w:t>positive experience.</w:t>
      </w:r>
    </w:p>
    <w:p w14:paraId="01A995C4" w14:textId="1A0C594D" w:rsidR="007E5008" w:rsidRPr="007E5008" w:rsidRDefault="007E5008" w:rsidP="00A32C6B">
      <w:pPr>
        <w:pStyle w:val="ListParagraph"/>
        <w:numPr>
          <w:ilvl w:val="0"/>
          <w:numId w:val="5"/>
        </w:numPr>
        <w:spacing w:after="120"/>
        <w:rPr>
          <w:rFonts w:ascii="Gill Sans MT" w:hAnsi="Gill Sans MT"/>
          <w:sz w:val="24"/>
          <w:szCs w:val="24"/>
        </w:rPr>
      </w:pPr>
      <w:r w:rsidRPr="007E5008">
        <w:rPr>
          <w:rFonts w:ascii="Gill Sans MT" w:hAnsi="Gill Sans MT"/>
          <w:sz w:val="24"/>
          <w:szCs w:val="24"/>
        </w:rPr>
        <w:t xml:space="preserve">Ideally, the volunteer would have worked in, or have experience of, the educational field </w:t>
      </w:r>
      <w:ins w:id="53" w:author="Liz Bowes" w:date="2023-08-23T12:02:00Z">
        <w:r w:rsidR="003E3BD6">
          <w:rPr>
            <w:rFonts w:ascii="Gill Sans MT" w:hAnsi="Gill Sans MT"/>
            <w:sz w:val="24"/>
            <w:szCs w:val="24"/>
          </w:rPr>
          <w:t>and working</w:t>
        </w:r>
      </w:ins>
      <w:ins w:id="54" w:author="Liz Bowes" w:date="2023-08-23T12:03:00Z">
        <w:r w:rsidR="003E3BD6">
          <w:rPr>
            <w:rFonts w:ascii="Gill Sans MT" w:hAnsi="Gill Sans MT"/>
            <w:sz w:val="24"/>
            <w:szCs w:val="24"/>
          </w:rPr>
          <w:t xml:space="preserve"> with vulnerable families. </w:t>
        </w:r>
      </w:ins>
      <w:del w:id="55" w:author="Liz Bowes" w:date="2023-08-23T12:02:00Z">
        <w:r w:rsidRPr="007E5008" w:rsidDel="003E3BD6">
          <w:rPr>
            <w:rFonts w:ascii="Gill Sans MT" w:hAnsi="Gill Sans MT"/>
            <w:sz w:val="24"/>
            <w:szCs w:val="24"/>
          </w:rPr>
          <w:delText xml:space="preserve">and/or of working with those with English as a second language. </w:delText>
        </w:r>
      </w:del>
    </w:p>
    <w:p w14:paraId="61E33746" w14:textId="35E07F63" w:rsidR="007E5008" w:rsidRDefault="007E5008" w:rsidP="00A32C6B">
      <w:pPr>
        <w:pStyle w:val="ListParagraph"/>
        <w:numPr>
          <w:ilvl w:val="0"/>
          <w:numId w:val="5"/>
        </w:numPr>
        <w:spacing w:after="120"/>
        <w:rPr>
          <w:ins w:id="56" w:author="Liz Bowes" w:date="2023-08-23T12:04:00Z"/>
          <w:rFonts w:ascii="Gill Sans MT" w:hAnsi="Gill Sans MT"/>
          <w:sz w:val="24"/>
          <w:szCs w:val="24"/>
        </w:rPr>
      </w:pPr>
      <w:r w:rsidRPr="007E5008">
        <w:rPr>
          <w:rFonts w:ascii="Gill Sans MT" w:hAnsi="Gill Sans MT"/>
          <w:sz w:val="24"/>
          <w:szCs w:val="24"/>
        </w:rPr>
        <w:t>The volunteer should be enthusiastic and welcoming, whilst also being aware of appropriate boundaries.</w:t>
      </w:r>
    </w:p>
    <w:p w14:paraId="5A74CEF1" w14:textId="77777777" w:rsidR="003E3BD6" w:rsidRPr="004D4737" w:rsidRDefault="003E3BD6" w:rsidP="003E3BD6">
      <w:pPr>
        <w:pStyle w:val="ListParagraph"/>
        <w:numPr>
          <w:ilvl w:val="0"/>
          <w:numId w:val="5"/>
        </w:numPr>
        <w:rPr>
          <w:ins w:id="57" w:author="Liz Bowes" w:date="2023-08-23T12:04:00Z"/>
          <w:rFonts w:ascii="Gill Sans MT" w:hAnsi="Gill Sans MT"/>
          <w:sz w:val="24"/>
          <w:szCs w:val="24"/>
        </w:rPr>
      </w:pPr>
      <w:ins w:id="58" w:author="Liz Bowes" w:date="2023-08-23T12:04:00Z">
        <w:r>
          <w:rPr>
            <w:rFonts w:ascii="Gill Sans MT" w:hAnsi="Gill Sans MT"/>
            <w:sz w:val="24"/>
            <w:szCs w:val="24"/>
          </w:rPr>
          <w:t>Volunteers must complete the necessary induction for this role.</w:t>
        </w:r>
      </w:ins>
    </w:p>
    <w:p w14:paraId="0083C6F8" w14:textId="63DF5156" w:rsidR="003E3BD6" w:rsidRPr="003E3BD6" w:rsidRDefault="003E3BD6" w:rsidP="003E3BD6">
      <w:pPr>
        <w:pStyle w:val="ListParagraph"/>
        <w:numPr>
          <w:ilvl w:val="0"/>
          <w:numId w:val="5"/>
        </w:numPr>
        <w:rPr>
          <w:rFonts w:ascii="Gill Sans MT" w:hAnsi="Gill Sans MT"/>
          <w:sz w:val="24"/>
          <w:szCs w:val="24"/>
          <w:rPrChange w:id="59" w:author="Liz Bowes" w:date="2023-08-23T12:05:00Z">
            <w:rPr/>
          </w:rPrChange>
        </w:rPr>
        <w:pPrChange w:id="60" w:author="Liz Bowes" w:date="2023-08-23T12:05:00Z">
          <w:pPr>
            <w:pStyle w:val="ListParagraph"/>
            <w:numPr>
              <w:numId w:val="5"/>
            </w:numPr>
            <w:spacing w:after="120"/>
            <w:ind w:hanging="360"/>
          </w:pPr>
        </w:pPrChange>
      </w:pPr>
      <w:ins w:id="61" w:author="Liz Bowes" w:date="2023-08-23T12:05:00Z">
        <w:r w:rsidRPr="003E3BD6">
          <w:rPr>
            <w:rFonts w:ascii="Gill Sans MT" w:hAnsi="Gill Sans MT"/>
            <w:sz w:val="24"/>
            <w:szCs w:val="24"/>
          </w:rPr>
          <w:t xml:space="preserve">Help to set up the room for use during the group and prepare refreshments.  After the group has finished, the volunteer is also expected to assist in cleaning and housekeeping. For this reason a volunteer should arrive on time and give as much notice as possible if they are unable to volunteer.  </w:t>
        </w:r>
      </w:ins>
    </w:p>
    <w:p w14:paraId="64CC65AD" w14:textId="38965931" w:rsidR="000B062F" w:rsidRPr="000B062F" w:rsidDel="003E3BD6" w:rsidRDefault="000B062F" w:rsidP="000B062F">
      <w:pPr>
        <w:pStyle w:val="ListParagraph"/>
        <w:numPr>
          <w:ilvl w:val="0"/>
          <w:numId w:val="5"/>
        </w:numPr>
        <w:spacing w:after="120"/>
        <w:rPr>
          <w:del w:id="62" w:author="Liz Bowes" w:date="2023-08-23T12:02:00Z"/>
          <w:rFonts w:ascii="Gill Sans MT" w:hAnsi="Gill Sans MT"/>
          <w:sz w:val="24"/>
          <w:szCs w:val="24"/>
        </w:rPr>
      </w:pPr>
      <w:del w:id="63" w:author="Liz Bowes" w:date="2023-08-23T12:02:00Z">
        <w:r w:rsidDel="003E3BD6">
          <w:rPr>
            <w:rFonts w:ascii="Gill Sans MT" w:hAnsi="Gill Sans MT"/>
            <w:sz w:val="24"/>
            <w:szCs w:val="24"/>
          </w:rPr>
          <w:delText>A good level of technology knowledge is required, as the group will be taking place over video software for the foreseeable future</w:delText>
        </w:r>
        <w:r w:rsidR="00BB2534" w:rsidDel="003E3BD6">
          <w:rPr>
            <w:rFonts w:ascii="Gill Sans MT" w:hAnsi="Gill Sans MT"/>
            <w:sz w:val="24"/>
            <w:szCs w:val="24"/>
          </w:rPr>
          <w:delText>.</w:delText>
        </w:r>
      </w:del>
    </w:p>
    <w:p w14:paraId="10657CB6" w14:textId="33E57EF7" w:rsidR="000B062F" w:rsidRPr="000B062F" w:rsidRDefault="000B062F" w:rsidP="000B062F">
      <w:pPr>
        <w:pStyle w:val="ListParagraph"/>
        <w:numPr>
          <w:ilvl w:val="0"/>
          <w:numId w:val="5"/>
        </w:numPr>
        <w:rPr>
          <w:rFonts w:ascii="Gill Sans MT" w:hAnsi="Gill Sans MT"/>
          <w:sz w:val="24"/>
          <w:szCs w:val="24"/>
        </w:rPr>
      </w:pPr>
      <w:r w:rsidRPr="000B062F">
        <w:rPr>
          <w:rFonts w:ascii="Gill Sans MT" w:hAnsi="Gill Sans MT"/>
          <w:sz w:val="24"/>
          <w:szCs w:val="24"/>
        </w:rPr>
        <w:t xml:space="preserve">Volunteers must be comfortable and in sympathy with our mission and values: </w:t>
      </w:r>
      <w:ins w:id="64" w:author="Liz Bowes" w:date="2023-08-23T12:05:00Z">
        <w:r w:rsidR="003E3BD6">
          <w:rPr>
            <w:rFonts w:ascii="Gill Sans MT" w:hAnsi="Gill Sans MT"/>
            <w:sz w:val="24"/>
            <w:szCs w:val="24"/>
          </w:rPr>
          <w:t>“</w:t>
        </w:r>
      </w:ins>
      <w:r w:rsidRPr="000B062F">
        <w:rPr>
          <w:rFonts w:ascii="Gill Sans MT" w:hAnsi="Gill Sans MT"/>
          <w:sz w:val="24"/>
          <w:szCs w:val="24"/>
        </w:rPr>
        <w:t>Our Mission is to relieve the suffering and meet the long-term needs of homeless and vulnerable people in Scotland while our values are to put Christian love into action and demonstrate the transforming impact of the Gospel in all that we do.</w:t>
      </w:r>
      <w:ins w:id="65" w:author="Liz Bowes" w:date="2023-08-23T12:05:00Z">
        <w:r w:rsidR="003E3BD6">
          <w:rPr>
            <w:rFonts w:ascii="Gill Sans MT" w:hAnsi="Gill Sans MT"/>
            <w:sz w:val="24"/>
            <w:szCs w:val="24"/>
          </w:rPr>
          <w:t>”</w:t>
        </w:r>
      </w:ins>
    </w:p>
    <w:p w14:paraId="206E03F2" w14:textId="77777777" w:rsidR="000B062F" w:rsidRPr="007E5008" w:rsidRDefault="000B062F" w:rsidP="00747D47">
      <w:pPr>
        <w:pStyle w:val="ListParagraph"/>
        <w:spacing w:after="120"/>
        <w:rPr>
          <w:rFonts w:ascii="Gill Sans MT" w:hAnsi="Gill Sans MT"/>
          <w:sz w:val="24"/>
          <w:szCs w:val="24"/>
        </w:rPr>
      </w:pPr>
    </w:p>
    <w:p w14:paraId="379A2CBD" w14:textId="77777777" w:rsidR="00393229" w:rsidRDefault="00393229" w:rsidP="00393229">
      <w:pPr>
        <w:spacing w:after="120"/>
        <w:ind w:left="284" w:hanging="284"/>
        <w:rPr>
          <w:rFonts w:ascii="Gill Sans MT" w:hAnsi="Gill Sans MT"/>
          <w:sz w:val="24"/>
          <w:szCs w:val="24"/>
        </w:rPr>
      </w:pPr>
      <w:r>
        <w:rPr>
          <w:rFonts w:ascii="Gill Sans MT" w:hAnsi="Gill Sans MT"/>
          <w:b/>
          <w:sz w:val="24"/>
          <w:szCs w:val="24"/>
        </w:rPr>
        <w:t>Location</w:t>
      </w:r>
      <w:r>
        <w:rPr>
          <w:rFonts w:ascii="Gill Sans MT" w:hAnsi="Gill Sans MT"/>
          <w:sz w:val="24"/>
          <w:szCs w:val="24"/>
        </w:rPr>
        <w:t xml:space="preserve"> </w:t>
      </w:r>
    </w:p>
    <w:p w14:paraId="30B30FA0" w14:textId="0E2E0881" w:rsidR="007E5008" w:rsidRPr="007E5008" w:rsidRDefault="000B062F" w:rsidP="00C771E0">
      <w:pPr>
        <w:pStyle w:val="ListParagraph"/>
        <w:numPr>
          <w:ilvl w:val="0"/>
          <w:numId w:val="6"/>
        </w:numPr>
        <w:spacing w:after="120"/>
        <w:rPr>
          <w:rFonts w:ascii="Gill Sans MT" w:hAnsi="Gill Sans MT"/>
          <w:sz w:val="24"/>
          <w:szCs w:val="24"/>
        </w:rPr>
      </w:pPr>
      <w:r w:rsidRPr="000B062F">
        <w:rPr>
          <w:rFonts w:ascii="Gill Sans MT" w:hAnsi="Gill Sans MT"/>
          <w:sz w:val="24"/>
          <w:szCs w:val="24"/>
        </w:rPr>
        <w:t>The group run</w:t>
      </w:r>
      <w:ins w:id="66" w:author="Liz Bowes" w:date="2023-08-23T12:02:00Z">
        <w:r w:rsidR="003E3BD6">
          <w:rPr>
            <w:rFonts w:ascii="Gill Sans MT" w:hAnsi="Gill Sans MT"/>
            <w:sz w:val="24"/>
            <w:szCs w:val="24"/>
          </w:rPr>
          <w:t>s</w:t>
        </w:r>
      </w:ins>
      <w:r w:rsidRPr="000B062F">
        <w:rPr>
          <w:rFonts w:ascii="Gill Sans MT" w:hAnsi="Gill Sans MT"/>
          <w:sz w:val="24"/>
          <w:szCs w:val="24"/>
        </w:rPr>
        <w:t xml:space="preserve"> </w:t>
      </w:r>
      <w:r>
        <w:rPr>
          <w:rFonts w:ascii="Gill Sans MT" w:hAnsi="Gill Sans MT"/>
          <w:sz w:val="24"/>
          <w:szCs w:val="24"/>
        </w:rPr>
        <w:t xml:space="preserve">in </w:t>
      </w:r>
      <w:r w:rsidR="00C771E0">
        <w:rPr>
          <w:rFonts w:ascii="Gill Sans MT" w:hAnsi="Gill Sans MT"/>
          <w:sz w:val="24"/>
          <w:szCs w:val="24"/>
        </w:rPr>
        <w:t xml:space="preserve">the </w:t>
      </w:r>
      <w:r w:rsidR="00B32534" w:rsidRPr="00C771E0">
        <w:rPr>
          <w:rFonts w:ascii="Gill Sans MT" w:hAnsi="Gill Sans MT"/>
          <w:sz w:val="24"/>
          <w:szCs w:val="24"/>
        </w:rPr>
        <w:t>Goodtree</w:t>
      </w:r>
      <w:r w:rsidR="00C771E0" w:rsidRPr="00C771E0">
        <w:rPr>
          <w:rFonts w:ascii="Gill Sans MT" w:hAnsi="Gill Sans MT"/>
          <w:sz w:val="24"/>
          <w:szCs w:val="24"/>
        </w:rPr>
        <w:t xml:space="preserve"> Neighbourhood Centre</w:t>
      </w:r>
      <w:r w:rsidR="00C771E0">
        <w:rPr>
          <w:rFonts w:ascii="Gill Sans MT" w:hAnsi="Gill Sans MT"/>
          <w:sz w:val="24"/>
          <w:szCs w:val="24"/>
        </w:rPr>
        <w:t xml:space="preserve"> in </w:t>
      </w:r>
      <w:r w:rsidR="007E5008">
        <w:rPr>
          <w:rFonts w:ascii="Gill Sans MT" w:hAnsi="Gill Sans MT"/>
          <w:sz w:val="24"/>
          <w:szCs w:val="24"/>
        </w:rPr>
        <w:t>Moredun, Edinburgh (</w:t>
      </w:r>
      <w:r w:rsidR="007E5008" w:rsidRPr="007E5008">
        <w:rPr>
          <w:rFonts w:ascii="Gill Sans MT" w:hAnsi="Gill Sans MT"/>
          <w:sz w:val="24"/>
          <w:szCs w:val="24"/>
        </w:rPr>
        <w:t>EH17 7LB</w:t>
      </w:r>
      <w:r w:rsidR="007E5008">
        <w:rPr>
          <w:rFonts w:ascii="Gill Sans MT" w:hAnsi="Gill Sans MT"/>
          <w:sz w:val="24"/>
          <w:szCs w:val="24"/>
        </w:rPr>
        <w:t>)</w:t>
      </w:r>
    </w:p>
    <w:p w14:paraId="606B331B" w14:textId="77777777" w:rsidR="00734F46" w:rsidRDefault="00734F46" w:rsidP="00734F46">
      <w:pPr>
        <w:spacing w:after="120"/>
        <w:ind w:left="284" w:hanging="284"/>
        <w:rPr>
          <w:rFonts w:ascii="Gill Sans MT" w:hAnsi="Gill Sans MT"/>
          <w:b/>
          <w:sz w:val="24"/>
          <w:szCs w:val="24"/>
        </w:rPr>
      </w:pPr>
      <w:r>
        <w:rPr>
          <w:rFonts w:ascii="Gill Sans MT" w:hAnsi="Gill Sans MT"/>
          <w:b/>
          <w:sz w:val="24"/>
          <w:szCs w:val="24"/>
        </w:rPr>
        <w:t>Pattern of hours</w:t>
      </w:r>
    </w:p>
    <w:p w14:paraId="0B9485AD" w14:textId="77777777" w:rsidR="00121905" w:rsidRPr="007E5008" w:rsidRDefault="007E5008" w:rsidP="007E5008">
      <w:pPr>
        <w:pStyle w:val="ListParagraph"/>
        <w:numPr>
          <w:ilvl w:val="0"/>
          <w:numId w:val="6"/>
        </w:numPr>
        <w:spacing w:after="120"/>
        <w:rPr>
          <w:rFonts w:ascii="Gill Sans MT" w:hAnsi="Gill Sans MT"/>
          <w:sz w:val="24"/>
          <w:szCs w:val="24"/>
        </w:rPr>
      </w:pPr>
      <w:r w:rsidRPr="007E5008">
        <w:rPr>
          <w:rFonts w:ascii="Gill Sans MT" w:hAnsi="Gill Sans MT"/>
          <w:sz w:val="24"/>
          <w:szCs w:val="24"/>
        </w:rPr>
        <w:t>T</w:t>
      </w:r>
      <w:r>
        <w:rPr>
          <w:rFonts w:ascii="Gill Sans MT" w:hAnsi="Gill Sans MT"/>
          <w:sz w:val="24"/>
          <w:szCs w:val="24"/>
        </w:rPr>
        <w:t xml:space="preserve">he group runs on a </w:t>
      </w:r>
      <w:r w:rsidR="00BB2534">
        <w:rPr>
          <w:rFonts w:ascii="Gill Sans MT" w:hAnsi="Gill Sans MT"/>
          <w:sz w:val="24"/>
          <w:szCs w:val="24"/>
        </w:rPr>
        <w:t xml:space="preserve">Wednesday, </w:t>
      </w:r>
      <w:r w:rsidR="00324E27">
        <w:rPr>
          <w:rFonts w:ascii="Gill Sans MT" w:hAnsi="Gill Sans MT"/>
          <w:sz w:val="24"/>
          <w:szCs w:val="24"/>
        </w:rPr>
        <w:t>3.30-4.30</w:t>
      </w:r>
      <w:r w:rsidR="00BB2534">
        <w:rPr>
          <w:rFonts w:ascii="Gill Sans MT" w:hAnsi="Gill Sans MT"/>
          <w:sz w:val="24"/>
          <w:szCs w:val="24"/>
        </w:rPr>
        <w:t>pm</w:t>
      </w:r>
      <w:r>
        <w:rPr>
          <w:rFonts w:ascii="Gill Sans MT" w:hAnsi="Gill Sans MT"/>
          <w:sz w:val="24"/>
          <w:szCs w:val="24"/>
        </w:rPr>
        <w:t xml:space="preserve"> during term time</w:t>
      </w:r>
    </w:p>
    <w:sectPr w:rsidR="00121905" w:rsidRPr="007E5008" w:rsidSect="00837C95">
      <w:footerReference w:type="default" r:id="rId8"/>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7B34" w14:textId="77777777" w:rsidR="00BF16FF" w:rsidRDefault="00BF16FF">
      <w:r>
        <w:separator/>
      </w:r>
    </w:p>
  </w:endnote>
  <w:endnote w:type="continuationSeparator" w:id="0">
    <w:p w14:paraId="5C973FD7" w14:textId="77777777" w:rsidR="00BF16FF" w:rsidRDefault="00BF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7225" w14:textId="77777777" w:rsidR="00D449E4" w:rsidRPr="004065AF" w:rsidRDefault="00313EAB"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ED56" w14:textId="77777777" w:rsidR="00BF16FF" w:rsidRDefault="00BF16FF">
      <w:r>
        <w:separator/>
      </w:r>
    </w:p>
  </w:footnote>
  <w:footnote w:type="continuationSeparator" w:id="0">
    <w:p w14:paraId="5C80B897" w14:textId="77777777" w:rsidR="00BF16FF" w:rsidRDefault="00BF1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A643C"/>
    <w:multiLevelType w:val="hybridMultilevel"/>
    <w:tmpl w:val="AF246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DE74F6"/>
    <w:multiLevelType w:val="hybridMultilevel"/>
    <w:tmpl w:val="A3C6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907F8"/>
    <w:multiLevelType w:val="hybridMultilevel"/>
    <w:tmpl w:val="BFE8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A008B"/>
    <w:multiLevelType w:val="hybridMultilevel"/>
    <w:tmpl w:val="EBA0E464"/>
    <w:lvl w:ilvl="0" w:tplc="04090001">
      <w:start w:val="1"/>
      <w:numFmt w:val="bullet"/>
      <w:lvlText w:val=""/>
      <w:lvlJc w:val="left"/>
      <w:pPr>
        <w:tabs>
          <w:tab w:val="num" w:pos="617"/>
        </w:tabs>
        <w:ind w:left="617" w:hanging="360"/>
      </w:pPr>
      <w:rPr>
        <w:rFonts w:ascii="Symbol" w:hAnsi="Symbol" w:hint="default"/>
      </w:rPr>
    </w:lvl>
    <w:lvl w:ilvl="1" w:tplc="04090019" w:tentative="1">
      <w:start w:val="1"/>
      <w:numFmt w:val="lowerLetter"/>
      <w:lvlText w:val="%2."/>
      <w:lvlJc w:val="left"/>
      <w:pPr>
        <w:tabs>
          <w:tab w:val="num" w:pos="1337"/>
        </w:tabs>
        <w:ind w:left="1337" w:hanging="360"/>
      </w:pPr>
    </w:lvl>
    <w:lvl w:ilvl="2" w:tplc="0409001B" w:tentative="1">
      <w:start w:val="1"/>
      <w:numFmt w:val="lowerRoman"/>
      <w:lvlText w:val="%3."/>
      <w:lvlJc w:val="right"/>
      <w:pPr>
        <w:tabs>
          <w:tab w:val="num" w:pos="2057"/>
        </w:tabs>
        <w:ind w:left="2057" w:hanging="180"/>
      </w:pPr>
    </w:lvl>
    <w:lvl w:ilvl="3" w:tplc="0409000F" w:tentative="1">
      <w:start w:val="1"/>
      <w:numFmt w:val="decimal"/>
      <w:lvlText w:val="%4."/>
      <w:lvlJc w:val="left"/>
      <w:pPr>
        <w:tabs>
          <w:tab w:val="num" w:pos="2777"/>
        </w:tabs>
        <w:ind w:left="2777" w:hanging="360"/>
      </w:pPr>
    </w:lvl>
    <w:lvl w:ilvl="4" w:tplc="04090019" w:tentative="1">
      <w:start w:val="1"/>
      <w:numFmt w:val="lowerLetter"/>
      <w:lvlText w:val="%5."/>
      <w:lvlJc w:val="left"/>
      <w:pPr>
        <w:tabs>
          <w:tab w:val="num" w:pos="3497"/>
        </w:tabs>
        <w:ind w:left="3497" w:hanging="360"/>
      </w:pPr>
    </w:lvl>
    <w:lvl w:ilvl="5" w:tplc="0409001B" w:tentative="1">
      <w:start w:val="1"/>
      <w:numFmt w:val="lowerRoman"/>
      <w:lvlText w:val="%6."/>
      <w:lvlJc w:val="right"/>
      <w:pPr>
        <w:tabs>
          <w:tab w:val="num" w:pos="4217"/>
        </w:tabs>
        <w:ind w:left="4217" w:hanging="180"/>
      </w:pPr>
    </w:lvl>
    <w:lvl w:ilvl="6" w:tplc="0409000F" w:tentative="1">
      <w:start w:val="1"/>
      <w:numFmt w:val="decimal"/>
      <w:lvlText w:val="%7."/>
      <w:lvlJc w:val="left"/>
      <w:pPr>
        <w:tabs>
          <w:tab w:val="num" w:pos="4937"/>
        </w:tabs>
        <w:ind w:left="4937" w:hanging="360"/>
      </w:pPr>
    </w:lvl>
    <w:lvl w:ilvl="7" w:tplc="04090019" w:tentative="1">
      <w:start w:val="1"/>
      <w:numFmt w:val="lowerLetter"/>
      <w:lvlText w:val="%8."/>
      <w:lvlJc w:val="left"/>
      <w:pPr>
        <w:tabs>
          <w:tab w:val="num" w:pos="5657"/>
        </w:tabs>
        <w:ind w:left="5657" w:hanging="360"/>
      </w:pPr>
    </w:lvl>
    <w:lvl w:ilvl="8" w:tplc="0409001B" w:tentative="1">
      <w:start w:val="1"/>
      <w:numFmt w:val="lowerRoman"/>
      <w:lvlText w:val="%9."/>
      <w:lvlJc w:val="right"/>
      <w:pPr>
        <w:tabs>
          <w:tab w:val="num" w:pos="6377"/>
        </w:tabs>
        <w:ind w:left="6377" w:hanging="180"/>
      </w:pPr>
    </w:lvl>
  </w:abstractNum>
  <w:abstractNum w:abstractNumId="5" w15:restartNumberingAfterBreak="0">
    <w:nsid w:val="44BE6AA5"/>
    <w:multiLevelType w:val="hybridMultilevel"/>
    <w:tmpl w:val="570E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B3829"/>
    <w:multiLevelType w:val="hybridMultilevel"/>
    <w:tmpl w:val="3F3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955472"/>
    <w:multiLevelType w:val="hybridMultilevel"/>
    <w:tmpl w:val="BB62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40" w:hanging="283"/>
        </w:pPr>
        <w:rPr>
          <w:rFonts w:ascii="Symbol" w:hAnsi="Symbol" w:hint="default"/>
        </w:rPr>
      </w:lvl>
    </w:lvlOverride>
  </w:num>
  <w:num w:numId="2">
    <w:abstractNumId w:val="4"/>
  </w:num>
  <w:num w:numId="3">
    <w:abstractNumId w:val="1"/>
  </w:num>
  <w:num w:numId="4">
    <w:abstractNumId w:val="7"/>
  </w:num>
  <w:num w:numId="5">
    <w:abstractNumId w:val="2"/>
  </w:num>
  <w:num w:numId="6">
    <w:abstractNumId w:val="5"/>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 Bowes">
    <w15:presenceInfo w15:providerId="AD" w15:userId="S::lizbowes@bethanychristiantrust.com::8461db7d-a0f0-42bc-80dd-6a48006b8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96"/>
    <w:rsid w:val="00001E7C"/>
    <w:rsid w:val="000316AF"/>
    <w:rsid w:val="00090BAC"/>
    <w:rsid w:val="000B062F"/>
    <w:rsid w:val="000C5A35"/>
    <w:rsid w:val="000C6D91"/>
    <w:rsid w:val="000D62A6"/>
    <w:rsid w:val="00121905"/>
    <w:rsid w:val="001269BD"/>
    <w:rsid w:val="00134B46"/>
    <w:rsid w:val="0013755F"/>
    <w:rsid w:val="002C59B8"/>
    <w:rsid w:val="002E50CA"/>
    <w:rsid w:val="00313EAB"/>
    <w:rsid w:val="00324E27"/>
    <w:rsid w:val="00350F96"/>
    <w:rsid w:val="00393229"/>
    <w:rsid w:val="003A04C6"/>
    <w:rsid w:val="003B1CB0"/>
    <w:rsid w:val="003C3B10"/>
    <w:rsid w:val="003E2AEF"/>
    <w:rsid w:val="003E3BD6"/>
    <w:rsid w:val="00410580"/>
    <w:rsid w:val="0041739E"/>
    <w:rsid w:val="004A06C0"/>
    <w:rsid w:val="00517DC0"/>
    <w:rsid w:val="005A4349"/>
    <w:rsid w:val="00610134"/>
    <w:rsid w:val="00617C80"/>
    <w:rsid w:val="006207DA"/>
    <w:rsid w:val="00647B0A"/>
    <w:rsid w:val="006C2534"/>
    <w:rsid w:val="00734F46"/>
    <w:rsid w:val="00747D47"/>
    <w:rsid w:val="007E5008"/>
    <w:rsid w:val="008251BB"/>
    <w:rsid w:val="00876F4B"/>
    <w:rsid w:val="008F01AD"/>
    <w:rsid w:val="00A32C6B"/>
    <w:rsid w:val="00A45CC0"/>
    <w:rsid w:val="00A84A51"/>
    <w:rsid w:val="00A90028"/>
    <w:rsid w:val="00AE74B3"/>
    <w:rsid w:val="00B32534"/>
    <w:rsid w:val="00BB2534"/>
    <w:rsid w:val="00BF16FF"/>
    <w:rsid w:val="00C771E0"/>
    <w:rsid w:val="00C86B30"/>
    <w:rsid w:val="00CD1272"/>
    <w:rsid w:val="00D14BFD"/>
    <w:rsid w:val="00DF48A9"/>
    <w:rsid w:val="00DF5C8F"/>
    <w:rsid w:val="00E21FA5"/>
    <w:rsid w:val="00E66F2A"/>
    <w:rsid w:val="00F82082"/>
    <w:rsid w:val="00F84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2782"/>
  <w15:docId w15:val="{A8CE0E78-4064-4B0E-9A5A-62609F8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96"/>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50F96"/>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96"/>
    <w:rPr>
      <w:rFonts w:ascii="Arial" w:eastAsia="Times New Roman" w:hAnsi="Arial" w:cs="Times New Roman"/>
      <w:b/>
      <w:sz w:val="28"/>
      <w:szCs w:val="20"/>
    </w:rPr>
  </w:style>
  <w:style w:type="paragraph" w:styleId="Footer">
    <w:name w:val="footer"/>
    <w:basedOn w:val="Normal"/>
    <w:link w:val="FooterChar"/>
    <w:rsid w:val="00350F96"/>
    <w:pPr>
      <w:tabs>
        <w:tab w:val="center" w:pos="4320"/>
        <w:tab w:val="right" w:pos="8640"/>
      </w:tabs>
    </w:pPr>
  </w:style>
  <w:style w:type="character" w:customStyle="1" w:styleId="FooterChar">
    <w:name w:val="Footer Char"/>
    <w:basedOn w:val="DefaultParagraphFont"/>
    <w:link w:val="Footer"/>
    <w:rsid w:val="00350F96"/>
    <w:rPr>
      <w:rFonts w:ascii="Times New Roman" w:eastAsia="Times New Roman" w:hAnsi="Times New Roman" w:cs="Times New Roman"/>
      <w:sz w:val="20"/>
      <w:szCs w:val="20"/>
    </w:rPr>
  </w:style>
  <w:style w:type="paragraph" w:styleId="BodyText">
    <w:name w:val="Body Text"/>
    <w:basedOn w:val="Normal"/>
    <w:link w:val="BodyTextChar"/>
    <w:rsid w:val="00350F96"/>
    <w:rPr>
      <w:rFonts w:ascii="Arial" w:hAnsi="Arial"/>
      <w:sz w:val="22"/>
    </w:rPr>
  </w:style>
  <w:style w:type="character" w:customStyle="1" w:styleId="BodyTextChar">
    <w:name w:val="Body Text Char"/>
    <w:basedOn w:val="DefaultParagraphFont"/>
    <w:link w:val="BodyText"/>
    <w:rsid w:val="00350F96"/>
    <w:rPr>
      <w:rFonts w:ascii="Arial" w:eastAsia="Times New Roman" w:hAnsi="Arial" w:cs="Times New Roman"/>
      <w:szCs w:val="20"/>
    </w:rPr>
  </w:style>
  <w:style w:type="paragraph" w:styleId="BodyText2">
    <w:name w:val="Body Text 2"/>
    <w:basedOn w:val="Normal"/>
    <w:link w:val="BodyText2Char"/>
    <w:uiPriority w:val="99"/>
    <w:unhideWhenUsed/>
    <w:rsid w:val="00350F96"/>
    <w:pPr>
      <w:spacing w:after="120" w:line="480" w:lineRule="auto"/>
    </w:pPr>
  </w:style>
  <w:style w:type="character" w:customStyle="1" w:styleId="BodyText2Char">
    <w:name w:val="Body Text 2 Char"/>
    <w:basedOn w:val="DefaultParagraphFont"/>
    <w:link w:val="BodyText2"/>
    <w:uiPriority w:val="99"/>
    <w:rsid w:val="00350F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0580"/>
    <w:pPr>
      <w:tabs>
        <w:tab w:val="center" w:pos="4513"/>
        <w:tab w:val="right" w:pos="9026"/>
      </w:tabs>
    </w:pPr>
  </w:style>
  <w:style w:type="character" w:customStyle="1" w:styleId="HeaderChar">
    <w:name w:val="Header Char"/>
    <w:basedOn w:val="DefaultParagraphFont"/>
    <w:link w:val="Header"/>
    <w:uiPriority w:val="99"/>
    <w:rsid w:val="00410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C0"/>
    <w:rPr>
      <w:rFonts w:ascii="Segoe UI" w:eastAsia="Times New Roman" w:hAnsi="Segoe UI" w:cs="Segoe UI"/>
      <w:sz w:val="18"/>
      <w:szCs w:val="18"/>
    </w:rPr>
  </w:style>
  <w:style w:type="paragraph" w:styleId="ListParagraph">
    <w:name w:val="List Paragraph"/>
    <w:basedOn w:val="Normal"/>
    <w:uiPriority w:val="34"/>
    <w:qFormat/>
    <w:rsid w:val="00734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Mhairi Phillipson</dc:creator>
  <cp:lastModifiedBy>Liz Bowes</cp:lastModifiedBy>
  <cp:revision>7</cp:revision>
  <cp:lastPrinted>2019-07-04T07:55:00Z</cp:lastPrinted>
  <dcterms:created xsi:type="dcterms:W3CDTF">2021-01-20T16:12:00Z</dcterms:created>
  <dcterms:modified xsi:type="dcterms:W3CDTF">2023-08-23T11:05:00Z</dcterms:modified>
</cp:coreProperties>
</file>